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r w:rsidR="000A4C63">
        <w:rPr>
          <w:rFonts w:asciiTheme="minorEastAsia" w:eastAsiaTheme="minorEastAsia" w:hAnsiTheme="minorEastAsia" w:cs="Arial" w:hint="eastAsia"/>
          <w:b/>
          <w:kern w:val="0"/>
        </w:rPr>
        <w:t>114雙11</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505AD8" w:rsidRDefault="00363372" w:rsidP="00505AD8">
      <w:pPr>
        <w:spacing w:after="48"/>
        <w:ind w:left="888" w:firstLine="480"/>
        <w:rPr>
          <w:rFonts w:ascii="Arial" w:hAnsi="Arial" w:cs="Arial"/>
          <w:b/>
          <w:color w:val="FF0000"/>
          <w:highlight w:val="yellow"/>
        </w:rPr>
      </w:pPr>
      <w:r w:rsidRPr="00363A5B">
        <w:rPr>
          <w:rFonts w:ascii="Arial" w:hAnsi="Arial" w:cs="Arial"/>
        </w:rPr>
        <w:t>恭喜您參加「</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r w:rsidR="000A4C63">
        <w:rPr>
          <w:rFonts w:asciiTheme="minorEastAsia" w:eastAsiaTheme="minorEastAsia" w:hAnsiTheme="minorEastAsia" w:cs="Arial" w:hint="eastAsia"/>
          <w:b/>
          <w:kern w:val="0"/>
        </w:rPr>
        <w:t>114雙11</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0A4C63">
        <w:rPr>
          <w:rFonts w:ascii="Arial" w:hAnsi="Arial" w:cs="Arial" w:hint="eastAsia"/>
          <w:b/>
          <w:color w:val="FF0000"/>
          <w:highlight w:val="yellow"/>
        </w:rPr>
        <w:t>115</w:t>
      </w:r>
      <w:r w:rsidR="00505AD8">
        <w:rPr>
          <w:rFonts w:ascii="Arial" w:hAnsi="Arial" w:cs="Arial" w:hint="eastAsia"/>
          <w:b/>
          <w:color w:val="FF0000"/>
          <w:highlight w:val="yellow"/>
        </w:rPr>
        <w:t>/</w:t>
      </w:r>
      <w:r w:rsidR="006D7EA6">
        <w:rPr>
          <w:rFonts w:ascii="Arial" w:hAnsi="Arial" w:cs="Arial"/>
          <w:b/>
          <w:color w:val="FF0000"/>
          <w:highlight w:val="yellow"/>
        </w:rPr>
        <w:t>1</w:t>
      </w:r>
      <w:r w:rsidR="000A4C63">
        <w:rPr>
          <w:rFonts w:ascii="Arial" w:hAnsi="Arial" w:cs="Arial"/>
          <w:b/>
          <w:color w:val="FF0000"/>
          <w:highlight w:val="yellow"/>
        </w:rPr>
        <w:t>/</w:t>
      </w:r>
      <w:r w:rsidR="000A4C63">
        <w:rPr>
          <w:rFonts w:ascii="Arial" w:hAnsi="Arial" w:cs="Arial" w:hint="eastAsia"/>
          <w:b/>
          <w:color w:val="FF0000"/>
          <w:highlight w:val="yellow"/>
        </w:rPr>
        <w:t>7</w:t>
      </w:r>
      <w:r w:rsidR="00505AD8">
        <w:rPr>
          <w:rFonts w:ascii="Arial" w:hAnsi="Arial" w:cs="Arial"/>
          <w:b/>
          <w:color w:val="FF0000"/>
          <w:highlight w:val="yellow"/>
        </w:rPr>
        <w:t>(</w:t>
      </w:r>
      <w:r w:rsidR="006D7EA6">
        <w:rPr>
          <w:rFonts w:ascii="Arial" w:hAnsi="Arial" w:cs="Arial" w:hint="eastAsia"/>
          <w:b/>
          <w:color w:val="FF0000"/>
          <w:highlight w:val="yellow"/>
        </w:rPr>
        <w:t>三</w:t>
      </w:r>
      <w:r w:rsidR="00505AD8">
        <w:rPr>
          <w:rFonts w:ascii="Arial" w:hAnsi="Arial" w:cs="Arial"/>
          <w:b/>
          <w:color w:val="FF0000"/>
          <w:highlight w:val="yellow"/>
        </w:rPr>
        <w:t>)</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proofErr w:type="gramStart"/>
      <w:r w:rsidR="00505AD8">
        <w:rPr>
          <w:rFonts w:asciiTheme="minorEastAsia" w:eastAsiaTheme="minorEastAsia" w:hAnsiTheme="minorEastAsia" w:cs="Arial" w:hint="eastAsia"/>
          <w:kern w:val="0"/>
        </w:rPr>
        <w:t>隨買跨店取</w:t>
      </w:r>
      <w:r w:rsidR="000A4C63">
        <w:rPr>
          <w:rFonts w:asciiTheme="minorEastAsia" w:eastAsiaTheme="minorEastAsia" w:hAnsiTheme="minorEastAsia" w:cs="Arial" w:hint="eastAsia"/>
          <w:kern w:val="0"/>
        </w:rPr>
        <w:t>雙11</w:t>
      </w:r>
      <w:r w:rsidR="00505AD8">
        <w:rPr>
          <w:rFonts w:ascii="Arial" w:hAnsi="Arial" w:cs="Arial" w:hint="eastAsia"/>
          <w:kern w:val="0"/>
        </w:rPr>
        <w:t>抽獎趣－</w:t>
      </w:r>
      <w:proofErr w:type="gramEnd"/>
      <w:r w:rsidR="00505AD8">
        <w:rPr>
          <w:rFonts w:ascii="Arial" w:hAnsi="Arial" w:cs="Arial" w:hint="eastAsia"/>
          <w:kern w:val="0"/>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pPr>
        <w:ind w:left="888" w:right="1067"/>
        <w:rPr>
          <w:rFonts w:ascii="Arial" w:hAnsi="Arial" w:cs="Arial"/>
        </w:rPr>
      </w:pPr>
      <w:r w:rsidRPr="00832719">
        <w:rPr>
          <w:rFonts w:ascii="Arial" w:hAnsi="Arial" w:cs="Arial"/>
        </w:rPr>
        <w:t>茲收到全家便利商店「</w:t>
      </w:r>
      <w:proofErr w:type="gramStart"/>
      <w:r w:rsidR="000A4C63">
        <w:rPr>
          <w:rFonts w:asciiTheme="minorEastAsia" w:eastAsiaTheme="minorEastAsia" w:hAnsiTheme="minorEastAsia" w:cs="Arial" w:hint="eastAsia"/>
          <w:b/>
          <w:kern w:val="0"/>
        </w:rPr>
        <w:t>隨買跨</w:t>
      </w:r>
      <w:proofErr w:type="gramEnd"/>
      <w:r w:rsidR="000A4C63">
        <w:rPr>
          <w:rFonts w:asciiTheme="minorEastAsia" w:eastAsiaTheme="minorEastAsia" w:hAnsiTheme="minorEastAsia" w:cs="Arial" w:hint="eastAsia"/>
          <w:b/>
          <w:kern w:val="0"/>
        </w:rPr>
        <w:t>店取_114雙11</w:t>
      </w:r>
      <w:proofErr w:type="gramStart"/>
      <w:r w:rsidR="000A4C63">
        <w:rPr>
          <w:rFonts w:asciiTheme="minorEastAsia" w:eastAsiaTheme="minorEastAsia" w:hAnsiTheme="minorEastAsia" w:cs="Arial" w:hint="eastAsia"/>
          <w:b/>
          <w:kern w:val="0"/>
        </w:rPr>
        <w:t>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Default="00363372">
      <w:pPr>
        <w:spacing w:after="0" w:line="259" w:lineRule="auto"/>
        <w:ind w:left="898" w:hanging="10"/>
        <w:rPr>
          <w:rFonts w:ascii="Arial" w:eastAsia="Arial" w:hAnsi="Arial" w:cs="Arial"/>
        </w:rPr>
      </w:pPr>
      <w:r w:rsidRPr="00832719">
        <w:rPr>
          <w:rFonts w:ascii="Arial" w:eastAsia="Webdings" w:hAnsi="Arial" w:cs="Arial"/>
          <w:sz w:val="22"/>
        </w:rPr>
        <w:t></w:t>
      </w:r>
      <w:r w:rsidR="000A4C63">
        <w:rPr>
          <w:rFonts w:asciiTheme="minorEastAsia" w:eastAsiaTheme="minorEastAsia" w:hAnsiTheme="minorEastAsia" w:cs="Arial" w:hint="eastAsia"/>
          <w:sz w:val="22"/>
        </w:rPr>
        <w:t>111杯</w:t>
      </w:r>
      <w:r w:rsidR="000A4C63">
        <w:t>Let</w:t>
      </w:r>
      <w:proofErr w:type="gramStart"/>
      <w:r w:rsidR="000A4C63">
        <w:t>‘</w:t>
      </w:r>
      <w:proofErr w:type="gramEnd"/>
      <w:r w:rsidR="000A4C63">
        <w:t>s Café</w:t>
      </w:r>
      <w:r w:rsidR="000A4C63">
        <w:rPr>
          <w:rFonts w:hint="eastAsia"/>
        </w:rPr>
        <w:t>大杯經典拿鐵</w:t>
      </w:r>
      <w:r w:rsidR="000A4C63">
        <w:rPr>
          <w:rFonts w:asciiTheme="minorEastAsia" w:eastAsiaTheme="minorEastAsia" w:hAnsiTheme="minorEastAsia" w:cs="Arial" w:hint="eastAsia"/>
        </w:rPr>
        <w:t xml:space="preserve"> </w:t>
      </w:r>
      <w:r w:rsidR="00505AD8">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sidR="000A4C63">
        <w:rPr>
          <w:rFonts w:ascii="微軟正黑體" w:eastAsia="微軟正黑體" w:hAnsi="微軟正黑體" w:hint="eastAsia"/>
          <w:kern w:val="0"/>
        </w:rPr>
        <w:t>6,105</w:t>
      </w:r>
      <w:r w:rsidRPr="00832719">
        <w:rPr>
          <w:rFonts w:ascii="Arial" w:hAnsi="Arial" w:cs="Arial"/>
        </w:rPr>
        <w:t>元</w:t>
      </w:r>
      <w:r w:rsidRPr="00832719">
        <w:rPr>
          <w:rFonts w:ascii="Arial" w:eastAsia="Arial" w:hAnsi="Arial" w:cs="Arial"/>
        </w:rPr>
        <w:t xml:space="preserve">) </w:t>
      </w:r>
    </w:p>
    <w:p w:rsidR="000A4C63" w:rsidRPr="00832719" w:rsidRDefault="000A4C63" w:rsidP="000A4C63">
      <w:pPr>
        <w:spacing w:after="0" w:line="259" w:lineRule="auto"/>
        <w:ind w:left="898" w:hanging="10"/>
        <w:rPr>
          <w:rFonts w:ascii="Arial" w:hAnsi="Arial" w:cs="Arial"/>
        </w:rPr>
      </w:pPr>
      <w:r w:rsidRPr="00832719">
        <w:rPr>
          <w:rFonts w:ascii="Arial" w:eastAsia="Webdings" w:hAnsi="Arial" w:cs="Arial"/>
          <w:sz w:val="22"/>
        </w:rPr>
        <w:t></w:t>
      </w:r>
      <w:r>
        <w:rPr>
          <w:rFonts w:asciiTheme="minorEastAsia" w:eastAsiaTheme="minorEastAsia" w:hAnsiTheme="minorEastAsia" w:cs="Arial" w:hint="eastAsia"/>
          <w:sz w:val="22"/>
        </w:rPr>
        <w:t>111杯</w:t>
      </w:r>
      <w:r>
        <w:t>Let</w:t>
      </w:r>
      <w:proofErr w:type="gramStart"/>
      <w:r>
        <w:t>‘</w:t>
      </w:r>
      <w:proofErr w:type="gramEnd"/>
      <w:r>
        <w:t>s Café</w:t>
      </w:r>
      <w:r>
        <w:rPr>
          <w:rFonts w:hint="eastAsia"/>
        </w:rPr>
        <w:t>大杯經典</w:t>
      </w:r>
      <w:r>
        <w:rPr>
          <w:rFonts w:hint="eastAsia"/>
        </w:rPr>
        <w:t>美式</w:t>
      </w:r>
      <w:r>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Pr>
          <w:rFonts w:ascii="微軟正黑體" w:eastAsia="微軟正黑體" w:hAnsi="微軟正黑體" w:hint="eastAsia"/>
          <w:kern w:val="0"/>
        </w:rPr>
        <w:t>4,995</w:t>
      </w:r>
      <w:r w:rsidRPr="00832719">
        <w:rPr>
          <w:rFonts w:ascii="Arial" w:hAnsi="Arial" w:cs="Arial"/>
        </w:rPr>
        <w:t>元</w:t>
      </w:r>
      <w:r w:rsidRPr="00832719">
        <w:rPr>
          <w:rFonts w:ascii="Arial" w:eastAsia="Arial" w:hAnsi="Arial" w:cs="Arial"/>
        </w:rPr>
        <w:t xml:space="preserve">) </w:t>
      </w:r>
    </w:p>
    <w:p w:rsidR="000A4C63" w:rsidRPr="00832719" w:rsidRDefault="000A4C63" w:rsidP="000A4C63">
      <w:pPr>
        <w:spacing w:after="0" w:line="259" w:lineRule="auto"/>
        <w:ind w:left="898" w:hanging="10"/>
        <w:rPr>
          <w:rFonts w:ascii="Arial" w:hAnsi="Arial" w:cs="Arial"/>
        </w:rPr>
      </w:pPr>
      <w:r w:rsidRPr="00832719">
        <w:rPr>
          <w:rFonts w:ascii="Arial" w:eastAsia="Webdings" w:hAnsi="Arial" w:cs="Arial"/>
          <w:sz w:val="22"/>
        </w:rPr>
        <w:t></w:t>
      </w:r>
      <w:r>
        <w:rPr>
          <w:rFonts w:asciiTheme="minorEastAsia" w:eastAsiaTheme="minorEastAsia" w:hAnsiTheme="minorEastAsia" w:cs="Arial" w:hint="eastAsia"/>
          <w:sz w:val="22"/>
        </w:rPr>
        <w:t>111</w:t>
      </w:r>
      <w:r>
        <w:rPr>
          <w:rFonts w:asciiTheme="minorEastAsia" w:eastAsiaTheme="minorEastAsia" w:hAnsiTheme="minorEastAsia" w:cs="Arial" w:hint="eastAsia"/>
          <w:sz w:val="22"/>
        </w:rPr>
        <w:t>支</w:t>
      </w:r>
      <w:proofErr w:type="spellStart"/>
      <w:r w:rsidRPr="009F6F60">
        <w:rPr>
          <w:rFonts w:asciiTheme="minorEastAsia" w:eastAsiaTheme="minorEastAsia" w:hAnsiTheme="minorEastAsia" w:cs="Arial"/>
        </w:rPr>
        <w:t>Fami</w:t>
      </w:r>
      <w:r>
        <w:rPr>
          <w:rFonts w:asciiTheme="minorEastAsia" w:eastAsiaTheme="minorEastAsia" w:hAnsiTheme="minorEastAsia" w:cs="Arial" w:hint="eastAsia"/>
        </w:rPr>
        <w:t>!ce</w:t>
      </w:r>
      <w:proofErr w:type="spellEnd"/>
      <w:r>
        <w:rPr>
          <w:rFonts w:asciiTheme="minorEastAsia" w:eastAsiaTheme="minorEastAsia" w:hAnsiTheme="minorEastAsia" w:cs="Arial" w:hint="eastAsia"/>
        </w:rPr>
        <w:t xml:space="preserve">霜淇淋 </w:t>
      </w:r>
      <w:r>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Pr>
          <w:rFonts w:ascii="微軟正黑體" w:eastAsia="微軟正黑體" w:hAnsi="微軟正黑體" w:hint="eastAsia"/>
          <w:kern w:val="0"/>
        </w:rPr>
        <w:t>5,439</w:t>
      </w:r>
      <w:r w:rsidRPr="00832719">
        <w:rPr>
          <w:rFonts w:ascii="Arial" w:hAnsi="Arial" w:cs="Arial"/>
        </w:rPr>
        <w:t>元</w:t>
      </w:r>
      <w:r w:rsidRPr="00832719">
        <w:rPr>
          <w:rFonts w:ascii="Arial" w:eastAsia="Arial" w:hAnsi="Arial" w:cs="Arial"/>
        </w:rPr>
        <w:t xml:space="preserve">) </w:t>
      </w:r>
    </w:p>
    <w:p w:rsidR="000A4C63" w:rsidRPr="00832719" w:rsidRDefault="000A4C63" w:rsidP="000A4C63">
      <w:pPr>
        <w:spacing w:after="0" w:line="259" w:lineRule="auto"/>
        <w:ind w:left="898" w:hanging="10"/>
        <w:rPr>
          <w:rFonts w:ascii="Arial" w:hAnsi="Arial" w:cs="Arial"/>
        </w:rPr>
      </w:pPr>
      <w:r w:rsidRPr="00832719">
        <w:rPr>
          <w:rFonts w:ascii="Arial" w:eastAsia="Webdings" w:hAnsi="Arial" w:cs="Arial"/>
          <w:sz w:val="22"/>
        </w:rPr>
        <w:t></w:t>
      </w:r>
      <w:r w:rsidRPr="00832719">
        <w:rPr>
          <w:rFonts w:ascii="Arial" w:eastAsia="Arial" w:hAnsi="Arial" w:cs="Arial"/>
        </w:rPr>
        <w:t xml:space="preserve"> </w:t>
      </w:r>
      <w:r>
        <w:rPr>
          <w:rFonts w:asciiTheme="minorEastAsia" w:eastAsiaTheme="minorEastAsia" w:hAnsiTheme="minorEastAsia" w:cs="Arial" w:hint="eastAsia"/>
        </w:rPr>
        <w:t xml:space="preserve">111顆全家茶葉蛋 </w:t>
      </w:r>
      <w:r>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Pr>
          <w:rFonts w:ascii="微軟正黑體" w:eastAsia="微軟正黑體" w:hAnsi="微軟正黑體" w:hint="eastAsia"/>
          <w:kern w:val="0"/>
        </w:rPr>
        <w:t>1,443</w:t>
      </w:r>
      <w:r w:rsidRPr="00832719">
        <w:rPr>
          <w:rFonts w:ascii="Arial" w:hAnsi="Arial" w:cs="Arial"/>
        </w:rPr>
        <w:t>元</w:t>
      </w:r>
      <w:r w:rsidRPr="00832719">
        <w:rPr>
          <w:rFonts w:ascii="Arial" w:eastAsia="Arial" w:hAnsi="Arial" w:cs="Arial"/>
        </w:rPr>
        <w:t xml:space="preserve">) </w:t>
      </w:r>
    </w:p>
    <w:p w:rsidR="000A4C63" w:rsidRPr="000A4C63" w:rsidRDefault="000A4C63" w:rsidP="000A4C63">
      <w:pPr>
        <w:spacing w:after="0" w:line="259" w:lineRule="auto"/>
        <w:ind w:left="898" w:hanging="10"/>
        <w:rPr>
          <w:rFonts w:ascii="Arial" w:hAnsi="Arial" w:cs="Arial" w:hint="eastAsia"/>
        </w:rPr>
      </w:pPr>
      <w:r w:rsidRPr="00832719">
        <w:rPr>
          <w:rFonts w:ascii="Arial" w:eastAsia="Webdings" w:hAnsi="Arial" w:cs="Arial"/>
          <w:sz w:val="22"/>
        </w:rPr>
        <w:t></w:t>
      </w:r>
      <w:r w:rsidRPr="00832719">
        <w:rPr>
          <w:rFonts w:ascii="Arial" w:eastAsia="Arial" w:hAnsi="Arial" w:cs="Arial"/>
        </w:rPr>
        <w:t xml:space="preserve"> </w:t>
      </w:r>
      <w:r w:rsidR="00736974">
        <w:rPr>
          <w:rFonts w:asciiTheme="minorEastAsia" w:eastAsiaTheme="minorEastAsia" w:hAnsiTheme="minorEastAsia" w:cs="Arial" w:hint="eastAsia"/>
        </w:rPr>
        <w:t>111瓶</w:t>
      </w:r>
      <w:bookmarkStart w:id="0" w:name="_GoBack"/>
      <w:bookmarkEnd w:id="0"/>
      <w:proofErr w:type="spellStart"/>
      <w:r w:rsidRPr="009F6F60">
        <w:rPr>
          <w:rFonts w:asciiTheme="minorEastAsia" w:eastAsiaTheme="minorEastAsia" w:hAnsiTheme="minorEastAsia" w:cs="Arial"/>
        </w:rPr>
        <w:t>Fami</w:t>
      </w:r>
      <w:r>
        <w:rPr>
          <w:rFonts w:asciiTheme="minorEastAsia" w:eastAsiaTheme="minorEastAsia" w:hAnsiTheme="minorEastAsia" w:cs="Arial" w:hint="eastAsia"/>
        </w:rPr>
        <w:t>Collection</w:t>
      </w:r>
      <w:proofErr w:type="spellEnd"/>
      <w:r>
        <w:rPr>
          <w:rFonts w:asciiTheme="minorEastAsia" w:eastAsiaTheme="minorEastAsia" w:hAnsiTheme="minorEastAsia" w:cs="Arial" w:hint="eastAsia"/>
        </w:rPr>
        <w:t xml:space="preserve"> </w:t>
      </w:r>
      <w:r>
        <w:rPr>
          <w:rFonts w:asciiTheme="minorEastAsia" w:eastAsiaTheme="minorEastAsia" w:hAnsiTheme="minorEastAsia" w:cs="Arial" w:hint="eastAsia"/>
        </w:rPr>
        <w:t>(1名)</w:t>
      </w:r>
      <w:r w:rsidRPr="00832719">
        <w:rPr>
          <w:rFonts w:ascii="Arial" w:eastAsia="Arial" w:hAnsi="Arial" w:cs="Arial"/>
        </w:rPr>
        <w:t>(</w:t>
      </w:r>
      <w:r w:rsidRPr="00832719">
        <w:rPr>
          <w:rFonts w:ascii="Arial" w:hAnsi="Arial" w:cs="Arial"/>
        </w:rPr>
        <w:t>價值</w:t>
      </w:r>
      <w:r>
        <w:rPr>
          <w:rFonts w:ascii="微軟正黑體" w:eastAsia="微軟正黑體" w:hAnsi="微軟正黑體" w:hint="eastAsia"/>
          <w:kern w:val="0"/>
        </w:rPr>
        <w:t>3,330</w:t>
      </w:r>
      <w:r w:rsidRPr="00832719">
        <w:rPr>
          <w:rFonts w:ascii="Arial" w:hAnsi="Arial" w:cs="Arial"/>
        </w:rPr>
        <w:t>元</w:t>
      </w:r>
      <w:r w:rsidRPr="00832719">
        <w:rPr>
          <w:rFonts w:ascii="Arial" w:eastAsia="Arial" w:hAnsi="Arial" w:cs="Arial"/>
        </w:rPr>
        <w:t xml:space="preserve">) </w:t>
      </w:r>
    </w:p>
    <w:p w:rsidR="00F036CB" w:rsidRPr="00505AD8" w:rsidRDefault="00363372" w:rsidP="00505AD8">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1" w:author="Sabrina" w:date="2023-07-27T14:44:00Z">
        <w:r w:rsidR="00FA3700">
          <w:rPr>
            <w:rFonts w:cs="Calibri" w:hint="eastAsia"/>
          </w:rPr>
          <w:t>18</w:t>
        </w:r>
      </w:ins>
      <w:r w:rsidR="00FA3700" w:rsidRPr="008E7BC5">
        <w:rPr>
          <w:rFonts w:cs="Calibri"/>
        </w:rPr>
        <w:t>歲需法定代理人及</w:t>
      </w:r>
      <w:ins w:id="2"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身分證正面影本</w:t>
                      </w:r>
                    </w:p>
                    <w:p w:rsidR="00FA3700" w:rsidRDefault="00FA3700" w:rsidP="004A0BFF">
                      <w:pPr>
                        <w:ind w:left="0" w:firstLine="0"/>
                        <w:jc w:val="both"/>
                        <w:rPr>
                          <w:rFonts w:hint="eastAsia"/>
                        </w:rPr>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rFonts w:hint="eastAsia"/>
                          <w:color w:val="3B3838"/>
                        </w:rPr>
                      </w:pPr>
                      <w:r>
                        <w:rPr>
                          <w:rFonts w:hint="eastAsia"/>
                          <w:color w:val="3B3838"/>
                        </w:rPr>
                        <w:t>身分證反</w:t>
                      </w:r>
                      <w:r>
                        <w:rPr>
                          <w:rFonts w:hint="eastAsia"/>
                          <w:color w:val="3B3838"/>
                        </w:rPr>
                        <w:t>面影本</w:t>
                      </w:r>
                    </w:p>
                    <w:p w:rsidR="00FA3700" w:rsidRDefault="00FA3700" w:rsidP="004A0BFF">
                      <w:pPr>
                        <w:ind w:left="0" w:firstLine="0"/>
                        <w:rPr>
                          <w:rFonts w:hint="eastAsia"/>
                        </w:rPr>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rPr>
                          <w:rFonts w:hint="eastAsia"/>
                        </w:rPr>
                      </w:pPr>
                    </w:p>
                    <w:p w:rsidR="00FA3700" w:rsidRDefault="00FA3700" w:rsidP="00FA3700">
                      <w:pPr>
                        <w:jc w:val="center"/>
                      </w:pPr>
                      <w:r>
                        <w:rPr>
                          <w:rFonts w:hint="eastAsia"/>
                        </w:rPr>
                        <w:t>匯款單影本</w:t>
                      </w:r>
                    </w:p>
                    <w:p w:rsidR="00FA3700" w:rsidRDefault="00FA3700" w:rsidP="00FA3700">
                      <w:pPr>
                        <w:jc w:val="center"/>
                        <w:rPr>
                          <w:rFonts w:hint="eastAsia"/>
                        </w:rP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310900" w:rsidP="00FA3700">
      <w:pPr>
        <w:snapToGrid w:val="0"/>
        <w:ind w:rightChars="-289" w:right="-694"/>
        <w:rPr>
          <w:rFonts w:cs="Calibri"/>
          <w:sz w:val="22"/>
        </w:rPr>
      </w:pPr>
      <w:r>
        <w:rPr>
          <w:rFonts w:cs="Calibri"/>
          <w:noProof/>
        </w:rPr>
        <w:lastRenderedPageBreak/>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rFonts w:hint="eastAsia"/>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rFonts w:hint="eastAsia"/>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0A4C63">
        <w:rPr>
          <w:rFonts w:asciiTheme="minorEastAsia" w:eastAsiaTheme="minorEastAsia" w:hAnsiTheme="minorEastAsia" w:cs="Arial" w:hint="eastAsia"/>
          <w:b/>
          <w:color w:val="FF0000"/>
          <w:highlight w:val="yellow"/>
          <w:u w:val="single" w:color="FF0000"/>
        </w:rPr>
        <w:t>115</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0A4C63">
        <w:rPr>
          <w:rFonts w:asciiTheme="minorEastAsia" w:eastAsiaTheme="minorEastAsia" w:hAnsiTheme="minorEastAsia" w:cs="Arial" w:hint="eastAsia"/>
          <w:b/>
          <w:color w:val="FF0000"/>
          <w:highlight w:val="yellow"/>
          <w:u w:val="single" w:color="FF0000"/>
        </w:rPr>
        <w:t>1</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0A4C63">
        <w:rPr>
          <w:rFonts w:asciiTheme="minorEastAsia" w:eastAsiaTheme="minorEastAsia" w:hAnsiTheme="minorEastAsia" w:cs="Arial" w:hint="eastAsia"/>
          <w:b/>
          <w:color w:val="FF0000"/>
          <w:highlight w:val="yellow"/>
          <w:u w:val="single" w:color="FF0000"/>
        </w:rPr>
        <w:t>7</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proofErr w:type="gramStart"/>
      <w:r w:rsidR="00505AD8">
        <w:rPr>
          <w:rFonts w:asciiTheme="minorEastAsia" w:eastAsiaTheme="minorEastAsia" w:hAnsiTheme="minorEastAsia" w:cs="Arial" w:hint="eastAsia"/>
          <w:highlight w:val="yellow"/>
        </w:rPr>
        <w:t>隨買跨</w:t>
      </w:r>
      <w:proofErr w:type="gramEnd"/>
      <w:r w:rsidR="00505AD8">
        <w:rPr>
          <w:rFonts w:asciiTheme="minorEastAsia" w:eastAsiaTheme="minorEastAsia" w:hAnsiTheme="minorEastAsia" w:cs="Arial" w:hint="eastAsia"/>
          <w:highlight w:val="yellow"/>
        </w:rPr>
        <w:t>店</w:t>
      </w:r>
      <w:proofErr w:type="gramStart"/>
      <w:r w:rsidR="00505AD8">
        <w:rPr>
          <w:rFonts w:asciiTheme="minorEastAsia" w:eastAsiaTheme="minorEastAsia" w:hAnsiTheme="minorEastAsia" w:cs="Arial" w:hint="eastAsia"/>
          <w:highlight w:val="yellow"/>
        </w:rPr>
        <w:t>取</w:t>
      </w:r>
      <w:r w:rsidR="00363372" w:rsidRPr="00832719">
        <w:rPr>
          <w:rFonts w:ascii="Arial" w:hAnsi="Arial" w:cs="Arial"/>
          <w:shd w:val="clear" w:color="auto" w:fill="FFFF00"/>
        </w:rPr>
        <w:t>－</w:t>
      </w:r>
      <w:r w:rsidR="000A4C63">
        <w:rPr>
          <w:rFonts w:ascii="Arial" w:hAnsi="Arial" w:cs="Arial" w:hint="eastAsia"/>
          <w:shd w:val="clear" w:color="auto" w:fill="FFFF00"/>
        </w:rPr>
        <w:t>雙</w:t>
      </w:r>
      <w:proofErr w:type="gramEnd"/>
      <w:r w:rsidR="000A4C63">
        <w:rPr>
          <w:rFonts w:ascii="Arial" w:hAnsi="Arial" w:cs="Arial" w:hint="eastAsia"/>
          <w:shd w:val="clear" w:color="auto" w:fill="FFFF00"/>
        </w:rPr>
        <w:t>11</w:t>
      </w:r>
      <w:r w:rsidR="00363372" w:rsidRPr="00832719">
        <w:rPr>
          <w:rFonts w:ascii="Arial" w:hAnsi="Arial" w:cs="Arial"/>
          <w:shd w:val="clear" w:color="auto" w:fill="FFFF00"/>
        </w:rPr>
        <w:t>活動小組」</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3"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Pr="00DE730E" w:rsidRDefault="00FA3700" w:rsidP="009F6F60">
      <w:pPr>
        <w:pStyle w:val="a7"/>
        <w:numPr>
          <w:ilvl w:val="0"/>
          <w:numId w:val="7"/>
        </w:numPr>
        <w:ind w:leftChars="0"/>
      </w:pPr>
      <w:r w:rsidRPr="008C78AA">
        <w:rPr>
          <w:rFonts w:hint="eastAsia"/>
        </w:rPr>
        <w:t>抽獎資格：</w:t>
      </w:r>
      <w:r w:rsidR="009F6F60" w:rsidRPr="009F6F60">
        <w:rPr>
          <w:rFonts w:hint="eastAsia"/>
        </w:rPr>
        <w:t>全家會員於活動時間</w:t>
      </w:r>
      <w:r w:rsidR="009F6F60" w:rsidRPr="008C78AA">
        <w:rPr>
          <w:rFonts w:hint="eastAsia"/>
        </w:rPr>
        <w:t>(</w:t>
      </w:r>
      <w:r w:rsidR="009F6F60">
        <w:t>11</w:t>
      </w:r>
      <w:r w:rsidR="000A4C63">
        <w:rPr>
          <w:rFonts w:hint="eastAsia"/>
        </w:rPr>
        <w:t>4/10/29~114/11/25</w:t>
      </w:r>
      <w:r w:rsidR="009F6F60" w:rsidRPr="008C78AA">
        <w:rPr>
          <w:rFonts w:hint="eastAsia"/>
        </w:rPr>
        <w:t>)</w:t>
      </w:r>
      <w:r w:rsidR="009F6F60" w:rsidRPr="009F6F60">
        <w:rPr>
          <w:rFonts w:hint="eastAsia"/>
        </w:rPr>
        <w:t>內，於</w:t>
      </w:r>
      <w:proofErr w:type="gramStart"/>
      <w:r w:rsidR="009F6F60" w:rsidRPr="009F6F60">
        <w:rPr>
          <w:rFonts w:hint="eastAsia"/>
        </w:rPr>
        <w:t>隨買跨</w:t>
      </w:r>
      <w:proofErr w:type="gramEnd"/>
      <w:r w:rsidR="009F6F60" w:rsidRPr="009F6F60">
        <w:rPr>
          <w:rFonts w:hint="eastAsia"/>
        </w:rPr>
        <w:t>店取購買商品，單筆訂單金額滿</w:t>
      </w:r>
      <w:r w:rsidR="000A4C63">
        <w:rPr>
          <w:rFonts w:hint="eastAsia"/>
        </w:rPr>
        <w:t>111</w:t>
      </w:r>
      <w:r w:rsidR="009F6F60" w:rsidRPr="009F6F60">
        <w:t>元，可得1張抽獎券，</w:t>
      </w:r>
      <w:proofErr w:type="gramStart"/>
      <w:r w:rsidR="009F6F60" w:rsidRPr="009F6F60">
        <w:t>單筆抽獎券</w:t>
      </w:r>
      <w:proofErr w:type="gramEnd"/>
      <w:r w:rsidR="009F6F60" w:rsidRPr="009F6F60">
        <w:t>可累積，例如:單筆金額</w:t>
      </w:r>
      <w:r w:rsidR="000A4C63">
        <w:rPr>
          <w:rFonts w:hint="eastAsia"/>
        </w:rPr>
        <w:t>222</w:t>
      </w:r>
      <w:r w:rsidR="009F6F60" w:rsidRPr="009F6F60">
        <w:t>元，可得2張抽獎券，訂單及抽獎券皆無回饋上限。於活動時間內，開啟共享功能，被共享者完成1個商品兌換後，共享者可獲得1張抽獎券。例如 : A共享2杯大經典</w:t>
      </w:r>
      <w:proofErr w:type="gramStart"/>
      <w:r w:rsidR="009F6F60" w:rsidRPr="009F6F60">
        <w:t>拿鐵給</w:t>
      </w:r>
      <w:proofErr w:type="gramEnd"/>
      <w:r w:rsidR="009F6F60" w:rsidRPr="009F6F60">
        <w:t>B，B兌換2杯大經典</w:t>
      </w:r>
      <w:proofErr w:type="gramStart"/>
      <w:r w:rsidR="009F6F60" w:rsidRPr="009F6F60">
        <w:t>拿鐵後</w:t>
      </w:r>
      <w:proofErr w:type="gramEnd"/>
      <w:r w:rsidR="009F6F60" w:rsidRPr="009F6F60">
        <w:t>，A可得2</w:t>
      </w:r>
      <w:r w:rsidR="009F6F60">
        <w:t>張抽獎券</w:t>
      </w:r>
      <w:r w:rsidR="009F6F60" w:rsidRPr="009F6F60">
        <w:t>，</w:t>
      </w:r>
      <w:r w:rsidR="00DE730E" w:rsidRPr="00DE730E">
        <w:rPr>
          <w:rFonts w:cs="Arial" w:hint="eastAsia"/>
          <w:kern w:val="0"/>
        </w:rPr>
        <w:t>每位會員限一次中獎機會。</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4"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5" w:author="Sabrina" w:date="2023-07-28T10:10:00Z">
        <w:r>
          <w:rPr>
            <w:rFonts w:hint="eastAsia"/>
          </w:rPr>
          <w:t>主辦單位</w:t>
        </w:r>
      </w:ins>
      <w:r>
        <w:rPr>
          <w:rFonts w:hint="eastAsia"/>
        </w:rPr>
        <w:t>總公司進行抽獎(會同律師進行抽獎見證及錄影存證，不對外開放)。中獎名單於11</w:t>
      </w:r>
      <w:r w:rsidR="000A4C63">
        <w:rPr>
          <w:rFonts w:hint="eastAsia"/>
        </w:rPr>
        <w:t>4/12/24</w:t>
      </w:r>
      <w:r>
        <w:rPr>
          <w:rFonts w:hint="eastAsia"/>
        </w:rPr>
        <w:t>(</w:t>
      </w:r>
      <w:r w:rsidR="009F6F60">
        <w:rPr>
          <w:rFonts w:hint="eastAsia"/>
        </w:rPr>
        <w:t>三</w:t>
      </w:r>
      <w:r>
        <w:rPr>
          <w:rFonts w:hint="eastAsia"/>
        </w:rPr>
        <w:t>)前公佈於活動網站，中獎者可至中獎公布頁面自行下載中獎通知書並須於</w:t>
      </w:r>
      <w:r w:rsidR="000A4C63">
        <w:rPr>
          <w:rFonts w:hint="eastAsia"/>
        </w:rPr>
        <w:t>115/1</w:t>
      </w:r>
      <w:r>
        <w:rPr>
          <w:rFonts w:hint="eastAsia"/>
        </w:rPr>
        <w:t>/</w:t>
      </w:r>
      <w:r w:rsidR="000A4C63">
        <w:rPr>
          <w:rFonts w:hint="eastAsia"/>
        </w:rPr>
        <w:t>7</w:t>
      </w:r>
      <w:r>
        <w:rPr>
          <w:rFonts w:hint="eastAsia"/>
        </w:rPr>
        <w:t>(</w:t>
      </w:r>
      <w:r w:rsidR="009F6F60">
        <w:rPr>
          <w:rFonts w:hint="eastAsia"/>
        </w:rPr>
        <w:t>三</w:t>
      </w:r>
      <w:r>
        <w:rPr>
          <w:rFonts w:hint="eastAsia"/>
        </w:rPr>
        <w:t>)前將中獎回函掛號郵寄至『</w:t>
      </w:r>
      <w:proofErr w:type="gramStart"/>
      <w:r w:rsidR="00DE730E" w:rsidRPr="00DE730E">
        <w:rPr>
          <w:rFonts w:asciiTheme="minorEastAsia" w:eastAsiaTheme="minorEastAsia" w:hAnsiTheme="minorEastAsia" w:cs="Arial" w:hint="eastAsia"/>
          <w:highlight w:val="yellow"/>
        </w:rPr>
        <w:t>隨買跨</w:t>
      </w:r>
      <w:proofErr w:type="gramEnd"/>
      <w:r w:rsidR="00DE730E" w:rsidRPr="00DE730E">
        <w:rPr>
          <w:rFonts w:asciiTheme="minorEastAsia" w:eastAsiaTheme="minorEastAsia" w:hAnsiTheme="minorEastAsia" w:cs="Arial" w:hint="eastAsia"/>
          <w:highlight w:val="yellow"/>
        </w:rPr>
        <w:t>店</w:t>
      </w:r>
      <w:proofErr w:type="gramStart"/>
      <w:r w:rsidR="00DE730E" w:rsidRPr="00DE730E">
        <w:rPr>
          <w:rFonts w:asciiTheme="minorEastAsia" w:eastAsiaTheme="minorEastAsia" w:hAnsiTheme="minorEastAsia" w:cs="Arial" w:hint="eastAsia"/>
          <w:highlight w:val="yellow"/>
        </w:rPr>
        <w:t>取</w:t>
      </w:r>
      <w:r w:rsidR="00DE730E" w:rsidRPr="00DE730E">
        <w:rPr>
          <w:rFonts w:ascii="Arial" w:hAnsi="Arial" w:cs="Arial"/>
          <w:highlight w:val="yellow"/>
          <w:shd w:val="clear" w:color="auto" w:fill="FFFF00"/>
        </w:rPr>
        <w:t>－</w:t>
      </w:r>
      <w:r w:rsidR="000A4C63">
        <w:rPr>
          <w:rFonts w:ascii="Arial" w:hAnsi="Arial" w:cs="Arial" w:hint="eastAsia"/>
          <w:highlight w:val="yellow"/>
          <w:shd w:val="clear" w:color="auto" w:fill="FFFF00"/>
        </w:rPr>
        <w:t>雙</w:t>
      </w:r>
      <w:proofErr w:type="gramEnd"/>
      <w:r w:rsidR="000A4C63">
        <w:rPr>
          <w:rFonts w:ascii="Arial" w:hAnsi="Arial" w:cs="Arial" w:hint="eastAsia"/>
          <w:highlight w:val="yellow"/>
          <w:shd w:val="clear" w:color="auto" w:fill="FFFF00"/>
        </w:rPr>
        <w:t>11</w:t>
      </w:r>
      <w:r w:rsidR="00DE730E" w:rsidRPr="00DE730E">
        <w:rPr>
          <w:rFonts w:ascii="Arial" w:hAnsi="Arial" w:cs="Arial"/>
          <w:highlight w:val="yellow"/>
          <w:shd w:val="clear" w:color="auto" w:fill="FFFF00"/>
        </w:rPr>
        <w:t>活動小組</w:t>
      </w:r>
      <w:r>
        <w:rPr>
          <w:rFonts w:hint="eastAsia"/>
        </w:rPr>
        <w:t>』收(郵戳為憑)，以便核對中獎資格。若逾期寄回中獎通知信函，視同自動放棄中獎權益。</w:t>
      </w:r>
    </w:p>
    <w:p w:rsidR="000A4C63" w:rsidRDefault="000A4C63" w:rsidP="000A4C63">
      <w:pPr>
        <w:rPr>
          <w:rFonts w:hint="eastAsia"/>
        </w:rPr>
      </w:pP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lastRenderedPageBreak/>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6" w:author="Sabrina" w:date="2023-07-27T14:51:00Z">
              <w:r>
                <w:rPr>
                  <w:rFonts w:hint="eastAsia"/>
                </w:rPr>
                <w:t>中獎</w:t>
              </w:r>
            </w:ins>
            <w:r w:rsidRPr="00C06CD6">
              <w:rPr>
                <w:rFonts w:hint="eastAsia"/>
              </w:rPr>
              <w:t>回函</w:t>
            </w:r>
            <w:ins w:id="7"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0A4C63" w:rsidP="00310900">
            <w:pPr>
              <w:ind w:left="0" w:firstLine="0"/>
              <w:jc w:val="center"/>
              <w:rPr>
                <w:rFonts w:cs="Times New Roman"/>
              </w:rPr>
            </w:pPr>
            <w:r>
              <w:rPr>
                <w:rFonts w:cs="Times New Roman" w:hint="eastAsia"/>
              </w:rPr>
              <w:t>114/10/29~114/11/25</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Pr>
                <w:rFonts w:cs="Times New Roman" w:hint="eastAsia"/>
              </w:rPr>
              <w:t>4</w:t>
            </w:r>
            <w:r>
              <w:rPr>
                <w:rFonts w:cs="Times New Roman"/>
              </w:rPr>
              <w:t>/</w:t>
            </w:r>
            <w:r w:rsidR="000A4C63">
              <w:rPr>
                <w:rFonts w:cs="Times New Roman" w:hint="eastAsia"/>
              </w:rPr>
              <w:t>12</w:t>
            </w:r>
            <w:r>
              <w:rPr>
                <w:rFonts w:cs="Times New Roman"/>
              </w:rPr>
              <w:t>/</w:t>
            </w:r>
            <w:r w:rsidR="000A4C63">
              <w:rPr>
                <w:rFonts w:cs="Times New Roman" w:hint="eastAsia"/>
              </w:rPr>
              <w:t>24</w:t>
            </w:r>
            <w:r w:rsidR="00FA3700" w:rsidRPr="008C78AA">
              <w:rPr>
                <w:rFonts w:cs="Times New Roman"/>
              </w:rPr>
              <w:t>(</w:t>
            </w:r>
            <w:r w:rsidR="009F6F60">
              <w:rPr>
                <w:rFonts w:cs="Times New Roman" w:hint="eastAsia"/>
              </w:rPr>
              <w:t>三</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0A4C63">
              <w:rPr>
                <w:rFonts w:cs="Times New Roman" w:hint="eastAsia"/>
              </w:rPr>
              <w:t>5</w:t>
            </w:r>
            <w:r>
              <w:rPr>
                <w:rFonts w:cs="Times New Roman"/>
              </w:rPr>
              <w:t>/</w:t>
            </w:r>
            <w:r w:rsidR="000A4C63">
              <w:rPr>
                <w:rFonts w:cs="Times New Roman" w:hint="eastAsia"/>
              </w:rPr>
              <w:t>1</w:t>
            </w:r>
            <w:r>
              <w:rPr>
                <w:rFonts w:cs="Times New Roman"/>
              </w:rPr>
              <w:t>/</w:t>
            </w:r>
            <w:r w:rsidR="000A4C63">
              <w:rPr>
                <w:rFonts w:cs="Times New Roman" w:hint="eastAsia"/>
              </w:rPr>
              <w:t>7</w:t>
            </w:r>
            <w:r w:rsidR="00FA3700" w:rsidRPr="008C78AA">
              <w:rPr>
                <w:rFonts w:cs="Times New Roman"/>
              </w:rPr>
              <w:t>(</w:t>
            </w:r>
            <w:r w:rsidR="009F6F60">
              <w:rPr>
                <w:rFonts w:cs="Times New Roman" w:hint="eastAsia"/>
              </w:rPr>
              <w:t>三</w:t>
            </w:r>
            <w:r>
              <w:rPr>
                <w:rFonts w:cs="Times New Roman" w:hint="eastAsia"/>
              </w:rPr>
              <w:t xml:space="preserve"> </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9F6F60">
              <w:rPr>
                <w:rFonts w:cs="Times New Roman" w:hint="eastAsia"/>
              </w:rPr>
              <w:t>5</w:t>
            </w:r>
            <w:r>
              <w:rPr>
                <w:rFonts w:cs="Times New Roman"/>
              </w:rPr>
              <w:t>/</w:t>
            </w:r>
            <w:r w:rsidR="00DB5F7A">
              <w:rPr>
                <w:rFonts w:cs="Times New Roman" w:hint="eastAsia"/>
              </w:rPr>
              <w:t>2</w:t>
            </w:r>
            <w:r>
              <w:rPr>
                <w:rFonts w:cs="Times New Roman"/>
              </w:rPr>
              <w:t>/</w:t>
            </w:r>
            <w:r w:rsidR="00DB5F7A">
              <w:rPr>
                <w:rFonts w:cs="Times New Roman" w:hint="eastAsia"/>
              </w:rPr>
              <w:t>28</w:t>
            </w:r>
            <w:r w:rsidR="00FA3700" w:rsidRPr="008C78AA">
              <w:rPr>
                <w:rFonts w:cs="Times New Roman"/>
              </w:rPr>
              <w:t>(</w:t>
            </w:r>
            <w:r w:rsidR="009F6F60">
              <w:rPr>
                <w:rFonts w:cs="Times New Roman" w:hint="eastAsia"/>
              </w:rPr>
              <w:t>六</w:t>
            </w:r>
            <w:r w:rsidR="00FA3700" w:rsidRPr="008C78AA">
              <w:rPr>
                <w:rFonts w:cs="Times New Roman"/>
              </w:rPr>
              <w:t>)</w:t>
            </w:r>
            <w:r>
              <w:rPr>
                <w:rFonts w:cs="Times New Roman" w:hint="eastAsia"/>
              </w:rPr>
              <w:t>前</w:t>
            </w:r>
          </w:p>
        </w:tc>
      </w:tr>
    </w:tbl>
    <w:p w:rsidR="00310900" w:rsidRDefault="00310900" w:rsidP="009F6F60">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8"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9"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10"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1"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Pr="00A80035" w:rsidRDefault="00A80035" w:rsidP="00A80035">
      <w:pPr>
        <w:spacing w:after="0" w:line="259" w:lineRule="auto"/>
        <w:ind w:left="0" w:firstLine="0"/>
        <w:rPr>
          <w:rFonts w:ascii="Arial" w:hAnsi="Arial" w:cs="Arial" w:hint="eastAsia"/>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BC" w:rsidRDefault="00937CBC">
      <w:pPr>
        <w:spacing w:after="0" w:line="240" w:lineRule="auto"/>
      </w:pPr>
      <w:r>
        <w:separator/>
      </w:r>
    </w:p>
  </w:endnote>
  <w:endnote w:type="continuationSeparator" w:id="0">
    <w:p w:rsidR="00937CBC" w:rsidRDefault="0093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BC" w:rsidRDefault="00937CBC">
      <w:pPr>
        <w:spacing w:after="0" w:line="240" w:lineRule="auto"/>
      </w:pPr>
      <w:r>
        <w:separator/>
      </w:r>
    </w:p>
  </w:footnote>
  <w:footnote w:type="continuationSeparator" w:id="0">
    <w:p w:rsidR="00937CBC" w:rsidRDefault="0093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A4C63"/>
    <w:rsid w:val="00220E47"/>
    <w:rsid w:val="00310900"/>
    <w:rsid w:val="00363372"/>
    <w:rsid w:val="00363A5B"/>
    <w:rsid w:val="0038652C"/>
    <w:rsid w:val="0046673C"/>
    <w:rsid w:val="00490F31"/>
    <w:rsid w:val="004A0BFF"/>
    <w:rsid w:val="00505AD8"/>
    <w:rsid w:val="006B703D"/>
    <w:rsid w:val="006D7EA6"/>
    <w:rsid w:val="00736974"/>
    <w:rsid w:val="0080167F"/>
    <w:rsid w:val="00832719"/>
    <w:rsid w:val="00937CBC"/>
    <w:rsid w:val="009F6F60"/>
    <w:rsid w:val="00A073CE"/>
    <w:rsid w:val="00A80035"/>
    <w:rsid w:val="00B336D4"/>
    <w:rsid w:val="00CB519E"/>
    <w:rsid w:val="00D2180A"/>
    <w:rsid w:val="00DB5F7A"/>
    <w:rsid w:val="00DE730E"/>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519E"/>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張嘉芸</cp:lastModifiedBy>
  <cp:revision>3</cp:revision>
  <dcterms:created xsi:type="dcterms:W3CDTF">2025-12-22T09:32:00Z</dcterms:created>
  <dcterms:modified xsi:type="dcterms:W3CDTF">2025-12-22T10:03:00Z</dcterms:modified>
</cp:coreProperties>
</file>